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AC" w:rsidRDefault="00501221">
      <w:pPr>
        <w:pStyle w:val="a4"/>
      </w:pPr>
      <w:r>
        <w:t>Политика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7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rPr>
          <w:spacing w:val="-2"/>
        </w:rPr>
        <w:t>данных</w:t>
      </w:r>
    </w:p>
    <w:p w:rsidR="008449AC" w:rsidRDefault="00501221">
      <w:pPr>
        <w:pStyle w:val="1"/>
        <w:numPr>
          <w:ilvl w:val="0"/>
          <w:numId w:val="2"/>
        </w:numPr>
        <w:tabs>
          <w:tab w:val="left" w:pos="719"/>
        </w:tabs>
        <w:spacing w:before="271"/>
        <w:ind w:left="719" w:hanging="191"/>
        <w:jc w:val="both"/>
      </w:pP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:rsidR="008449AC" w:rsidRDefault="008449AC">
      <w:pPr>
        <w:pStyle w:val="a3"/>
        <w:spacing w:before="53"/>
        <w:ind w:left="0" w:firstLine="0"/>
        <w:rPr>
          <w:b/>
        </w:r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1021"/>
        </w:tabs>
        <w:spacing w:before="0" w:line="367" w:lineRule="auto"/>
        <w:ind w:right="113" w:firstLine="398"/>
        <w:jc w:val="both"/>
        <w:rPr>
          <w:sz w:val="24"/>
        </w:rPr>
      </w:pPr>
      <w:r>
        <w:rPr>
          <w:sz w:val="24"/>
        </w:rPr>
        <w:t>Оператор персональных данных (далее – Оператор) -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998"/>
        </w:tabs>
        <w:spacing w:before="185"/>
        <w:ind w:left="998" w:hanging="427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изическому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лицу.</w:t>
      </w:r>
    </w:p>
    <w:p w:rsidR="008449AC" w:rsidRDefault="008449AC">
      <w:pPr>
        <w:pStyle w:val="a3"/>
        <w:spacing w:before="65"/>
        <w:ind w:left="0" w:firstLine="0"/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27"/>
        </w:tabs>
        <w:spacing w:before="0" w:line="367" w:lineRule="auto"/>
        <w:ind w:right="114" w:firstLine="398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(Субъект) –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 персональные данные.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042"/>
        </w:tabs>
        <w:spacing w:line="367" w:lineRule="auto"/>
        <w:ind w:right="113" w:firstLine="398"/>
        <w:jc w:val="both"/>
        <w:rPr>
          <w:sz w:val="24"/>
        </w:rPr>
      </w:pPr>
      <w:r>
        <w:rPr>
          <w:sz w:val="24"/>
        </w:rPr>
        <w:t>Куки (</w:t>
      </w:r>
      <w:proofErr w:type="spellStart"/>
      <w:r>
        <w:rPr>
          <w:sz w:val="24"/>
        </w:rPr>
        <w:t>cookies</w:t>
      </w:r>
      <w:proofErr w:type="spellEnd"/>
      <w:r>
        <w:rPr>
          <w:sz w:val="24"/>
        </w:rPr>
        <w:t>) – уникальный идентификатор интернет-браузера, хранимый в виде небольшого файла на устройстве клиента, который использ</w:t>
      </w:r>
      <w:r>
        <w:rPr>
          <w:sz w:val="24"/>
        </w:rPr>
        <w:t>уется для аутентификации на сайте и хранения персональных предпочтений и настроек.</w:t>
      </w:r>
      <w:ins w:id="0" w:author="Учетная запись Майкрософт" w:date="2026-02-10T15:39:00Z">
        <w:r>
          <w:rPr>
            <w:sz w:val="24"/>
          </w:rPr>
          <w:t xml:space="preserve"> Для обработки Куки Оператор вправе использовать такие системы аналитики как </w:t>
        </w:r>
        <w:proofErr w:type="spellStart"/>
        <w:r>
          <w:t>Google</w:t>
        </w:r>
        <w:proofErr w:type="spellEnd"/>
        <w:r>
          <w:t xml:space="preserve"> </w:t>
        </w:r>
        <w:proofErr w:type="spellStart"/>
        <w:r>
          <w:t>Analytics</w:t>
        </w:r>
        <w:proofErr w:type="spellEnd"/>
        <w:r>
          <w:t xml:space="preserve">, </w:t>
        </w:r>
        <w:proofErr w:type="spellStart"/>
        <w:r>
          <w:t>Яндекс.Метрика</w:t>
        </w:r>
        <w:proofErr w:type="spellEnd"/>
        <w:r>
          <w:t>, а равно иные аналогичные системы по своему усмотрению.</w:t>
        </w:r>
      </w:ins>
    </w:p>
    <w:p w:rsidR="008449AC" w:rsidRDefault="008449AC">
      <w:pPr>
        <w:pStyle w:val="a3"/>
        <w:spacing w:before="0"/>
        <w:ind w:left="0" w:firstLine="0"/>
      </w:pPr>
    </w:p>
    <w:p w:rsidR="008449AC" w:rsidRDefault="008449AC">
      <w:pPr>
        <w:pStyle w:val="a3"/>
        <w:spacing w:before="152"/>
        <w:ind w:left="0" w:firstLine="0"/>
      </w:pPr>
    </w:p>
    <w:p w:rsidR="008449AC" w:rsidRDefault="00501221">
      <w:pPr>
        <w:pStyle w:val="1"/>
        <w:numPr>
          <w:ilvl w:val="0"/>
          <w:numId w:val="2"/>
        </w:numPr>
        <w:tabs>
          <w:tab w:val="left" w:pos="719"/>
        </w:tabs>
        <w:ind w:left="719" w:hanging="191"/>
        <w:jc w:val="both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8449AC" w:rsidRDefault="008449AC">
      <w:pPr>
        <w:pStyle w:val="a3"/>
        <w:spacing w:before="53"/>
        <w:ind w:left="0" w:firstLine="0"/>
        <w:rPr>
          <w:b/>
        </w:r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34"/>
        </w:tabs>
        <w:spacing w:before="0" w:line="367" w:lineRule="auto"/>
        <w:ind w:right="112" w:firstLine="398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законом от 27 июля 2006 г. № 152- ФЗ «О персональных данных»;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990"/>
        </w:tabs>
        <w:spacing w:line="367" w:lineRule="auto"/>
        <w:ind w:right="116" w:firstLine="398"/>
        <w:jc w:val="both"/>
        <w:rPr>
          <w:sz w:val="24"/>
        </w:rPr>
      </w:pPr>
      <w:r>
        <w:rPr>
          <w:sz w:val="24"/>
        </w:rPr>
        <w:t>Положение разработано с целью упорядочения контроля за обработкой Персональных данных, обеспечения безопасности Персональных данных, защиты прав Субъектов Персональных 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1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 средств автоматизации и без использования таких средств.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950"/>
        </w:tabs>
        <w:ind w:left="950" w:hanging="427"/>
        <w:jc w:val="both"/>
      </w:pPr>
      <w:r>
        <w:rPr>
          <w:sz w:val="24"/>
        </w:rPr>
        <w:t>Оператором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7"/>
          <w:sz w:val="24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8"/>
        </w:rPr>
        <w:t xml:space="preserve"> </w:t>
      </w:r>
      <w:r>
        <w:t>«АЭРО-ТРЕЙД»</w:t>
      </w:r>
      <w:r>
        <w:rPr>
          <w:spacing w:val="-10"/>
        </w:rPr>
        <w:t xml:space="preserve"> </w:t>
      </w:r>
      <w:r>
        <w:rPr>
          <w:spacing w:val="-4"/>
        </w:rPr>
        <w:t>(ООО</w:t>
      </w:r>
    </w:p>
    <w:p w:rsidR="008449AC" w:rsidRDefault="00501221">
      <w:pPr>
        <w:spacing w:before="126" w:line="336" w:lineRule="auto"/>
        <w:ind w:left="333" w:right="113" w:hanging="10"/>
        <w:jc w:val="both"/>
        <w:rPr>
          <w:sz w:val="24"/>
        </w:rPr>
      </w:pPr>
      <w:r>
        <w:t>«АЭРОТРЕЙД»),</w:t>
      </w:r>
      <w:r>
        <w:rPr>
          <w:spacing w:val="-4"/>
        </w:rPr>
        <w:t xml:space="preserve"> </w:t>
      </w:r>
      <w:r>
        <w:t>местонахождение:</w:t>
      </w:r>
      <w:r>
        <w:rPr>
          <w:spacing w:val="-5"/>
        </w:rPr>
        <w:t xml:space="preserve"> </w:t>
      </w:r>
      <w:r>
        <w:t>197022,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Инструментальная,</w:t>
      </w:r>
      <w:r>
        <w:rPr>
          <w:spacing w:val="-7"/>
        </w:rPr>
        <w:t xml:space="preserve"> </w:t>
      </w:r>
      <w:r>
        <w:t>д.3,</w:t>
      </w:r>
      <w:r>
        <w:rPr>
          <w:spacing w:val="-6"/>
        </w:rPr>
        <w:t xml:space="preserve"> </w:t>
      </w:r>
      <w:r>
        <w:t>лит.</w:t>
      </w:r>
      <w:r>
        <w:rPr>
          <w:spacing w:val="-4"/>
        </w:rPr>
        <w:t xml:space="preserve"> </w:t>
      </w:r>
      <w:r>
        <w:t>П,</w:t>
      </w:r>
      <w:r>
        <w:rPr>
          <w:spacing w:val="-7"/>
        </w:rPr>
        <w:t xml:space="preserve"> </w:t>
      </w:r>
      <w:r>
        <w:t>пом.</w:t>
      </w:r>
      <w:r>
        <w:rPr>
          <w:spacing w:val="-7"/>
        </w:rPr>
        <w:t xml:space="preserve"> </w:t>
      </w:r>
      <w:r>
        <w:t>3Н, ОГРН:</w:t>
      </w:r>
      <w:r>
        <w:t xml:space="preserve"> 1099847029370, ИНН/КПП: 7811451960/781301001</w:t>
      </w:r>
      <w:r>
        <w:rPr>
          <w:sz w:val="24"/>
        </w:rPr>
        <w:t>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940"/>
        </w:tabs>
        <w:spacing w:before="216"/>
        <w:ind w:left="940" w:hanging="427"/>
        <w:jc w:val="left"/>
        <w:rPr>
          <w:sz w:val="24"/>
        </w:rPr>
      </w:pPr>
      <w:r>
        <w:rPr>
          <w:sz w:val="24"/>
        </w:rPr>
        <w:t>Оператор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неавтоматизированную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обработку</w:t>
      </w:r>
    </w:p>
    <w:p w:rsidR="008449AC" w:rsidRDefault="00501221">
      <w:pPr>
        <w:pStyle w:val="a3"/>
        <w:spacing w:before="132" w:line="355" w:lineRule="auto"/>
        <w:ind w:left="114" w:firstLine="0"/>
      </w:pP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настоящей</w:t>
      </w:r>
      <w:r>
        <w:rPr>
          <w:spacing w:val="-4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распространяется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оба</w:t>
      </w:r>
      <w:r>
        <w:rPr>
          <w:spacing w:val="-5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обработки Персональных данных.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016"/>
        </w:tabs>
        <w:spacing w:before="206" w:line="367" w:lineRule="auto"/>
        <w:ind w:right="112" w:firstLine="398"/>
        <w:jc w:val="left"/>
        <w:rPr>
          <w:sz w:val="24"/>
        </w:rPr>
      </w:pPr>
      <w:r>
        <w:rPr>
          <w:sz w:val="24"/>
        </w:rPr>
        <w:t>Оператор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возникающих в соответствии с частью второй ГК РФ от 26 января 1996 №14-ФЗ, в целях: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87"/>
        <w:ind w:hanging="607"/>
        <w:rPr>
          <w:sz w:val="24"/>
        </w:rPr>
      </w:pP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клиенту;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66"/>
        <w:ind w:hanging="607"/>
        <w:rPr>
          <w:sz w:val="24"/>
        </w:rPr>
      </w:pPr>
      <w:r>
        <w:rPr>
          <w:spacing w:val="-2"/>
          <w:sz w:val="24"/>
        </w:rPr>
        <w:t>Консультирования;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73"/>
        <w:ind w:hanging="607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(обмена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2"/>
          <w:sz w:val="24"/>
        </w:rPr>
        <w:t>пчастей);</w:t>
      </w:r>
    </w:p>
    <w:p w:rsidR="008449AC" w:rsidRDefault="008449AC">
      <w:pPr>
        <w:pStyle w:val="a5"/>
        <w:jc w:val="left"/>
        <w:rPr>
          <w:sz w:val="24"/>
        </w:rPr>
        <w:sectPr w:rsidR="008449AC">
          <w:type w:val="continuous"/>
          <w:pgSz w:w="11920" w:h="16850"/>
          <w:pgMar w:top="1120" w:right="566" w:bottom="280" w:left="850" w:header="720" w:footer="720" w:gutter="0"/>
          <w:cols w:space="720"/>
        </w:sectPr>
      </w:pP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76"/>
        <w:ind w:hanging="607"/>
        <w:rPr>
          <w:sz w:val="24"/>
        </w:rPr>
      </w:pPr>
      <w:r>
        <w:rPr>
          <w:sz w:val="24"/>
        </w:rPr>
        <w:lastRenderedPageBreak/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Kitfort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Status</w:t>
      </w:r>
      <w:proofErr w:type="spellEnd"/>
      <w:r>
        <w:rPr>
          <w:spacing w:val="-2"/>
          <w:sz w:val="24"/>
        </w:rPr>
        <w:t>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69"/>
        <w:ind w:hanging="607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отзывов;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70"/>
        <w:ind w:hanging="607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Instagram</w:t>
      </w:r>
      <w:proofErr w:type="spellEnd"/>
      <w:r>
        <w:rPr>
          <w:spacing w:val="-2"/>
          <w:sz w:val="24"/>
        </w:rPr>
        <w:t>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209"/>
        <w:ind w:hanging="607"/>
        <w:rPr>
          <w:sz w:val="24"/>
        </w:rPr>
      </w:pP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обзоров;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5"/>
        </w:tabs>
        <w:spacing w:before="166" w:line="364" w:lineRule="auto"/>
        <w:ind w:left="571" w:right="1323" w:firstLine="0"/>
        <w:rPr>
          <w:sz w:val="24"/>
        </w:rPr>
      </w:pP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Tik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Tok</w:t>
      </w:r>
      <w:proofErr w:type="spellEnd"/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2.5.9. Отправки </w:t>
      </w:r>
      <w:r>
        <w:rPr>
          <w:spacing w:val="-2"/>
          <w:sz w:val="24"/>
        </w:rPr>
        <w:t>подарков;</w:t>
      </w:r>
    </w:p>
    <w:p w:rsidR="008449AC" w:rsidRDefault="00501221">
      <w:pPr>
        <w:pStyle w:val="a5"/>
        <w:numPr>
          <w:ilvl w:val="2"/>
          <w:numId w:val="1"/>
        </w:numPr>
        <w:tabs>
          <w:tab w:val="left" w:pos="1298"/>
        </w:tabs>
        <w:spacing w:before="193"/>
        <w:ind w:hanging="727"/>
        <w:jc w:val="left"/>
        <w:rPr>
          <w:sz w:val="24"/>
        </w:rPr>
      </w:pPr>
      <w:r>
        <w:rPr>
          <w:sz w:val="24"/>
        </w:rPr>
        <w:t>Информирования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товаров;</w:t>
      </w:r>
    </w:p>
    <w:p w:rsidR="008449AC" w:rsidRDefault="00501221">
      <w:pPr>
        <w:pStyle w:val="a5"/>
        <w:numPr>
          <w:ilvl w:val="2"/>
          <w:numId w:val="1"/>
        </w:numPr>
        <w:tabs>
          <w:tab w:val="left" w:pos="1298"/>
        </w:tabs>
        <w:spacing w:before="170"/>
        <w:ind w:hanging="727"/>
        <w:jc w:val="left"/>
        <w:rPr>
          <w:sz w:val="24"/>
        </w:rPr>
      </w:pP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купли-</w:t>
      </w:r>
      <w:r>
        <w:rPr>
          <w:spacing w:val="-2"/>
          <w:sz w:val="24"/>
        </w:rPr>
        <w:t>продажи;</w:t>
      </w:r>
    </w:p>
    <w:p w:rsidR="008449AC" w:rsidRDefault="008449AC">
      <w:pPr>
        <w:pStyle w:val="a3"/>
        <w:spacing w:before="58"/>
        <w:ind w:left="0" w:firstLine="0"/>
      </w:pPr>
    </w:p>
    <w:p w:rsidR="008449AC" w:rsidRDefault="00501221">
      <w:pPr>
        <w:pStyle w:val="a5"/>
        <w:numPr>
          <w:ilvl w:val="2"/>
          <w:numId w:val="1"/>
        </w:numPr>
        <w:tabs>
          <w:tab w:val="left" w:pos="1270"/>
        </w:tabs>
        <w:spacing w:before="0" w:line="367" w:lineRule="auto"/>
        <w:ind w:left="100" w:right="120" w:firstLine="398"/>
        <w:jc w:val="left"/>
        <w:rPr>
          <w:sz w:val="24"/>
        </w:rPr>
      </w:pPr>
      <w:r>
        <w:rPr>
          <w:sz w:val="24"/>
        </w:rPr>
        <w:t>Направления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39"/>
          <w:sz w:val="24"/>
        </w:rPr>
        <w:t xml:space="preserve"> </w:t>
      </w:r>
      <w:r>
        <w:rPr>
          <w:sz w:val="24"/>
        </w:rPr>
        <w:t>адрес</w:t>
      </w:r>
      <w:r>
        <w:rPr>
          <w:spacing w:val="38"/>
          <w:sz w:val="24"/>
        </w:rPr>
        <w:t xml:space="preserve"> </w:t>
      </w:r>
      <w:r>
        <w:rPr>
          <w:sz w:val="24"/>
        </w:rPr>
        <w:t>и/или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номер</w:t>
      </w:r>
      <w:r>
        <w:rPr>
          <w:spacing w:val="38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38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38"/>
          <w:sz w:val="24"/>
        </w:rPr>
        <w:t xml:space="preserve"> </w:t>
      </w:r>
      <w:r>
        <w:rPr>
          <w:sz w:val="24"/>
        </w:rPr>
        <w:t>и уведомлений о новых товарах и акциях;</w:t>
      </w:r>
    </w:p>
    <w:p w:rsidR="008449AC" w:rsidRDefault="00501221">
      <w:pPr>
        <w:pStyle w:val="a5"/>
        <w:numPr>
          <w:ilvl w:val="2"/>
          <w:numId w:val="1"/>
        </w:numPr>
        <w:tabs>
          <w:tab w:val="left" w:pos="1239"/>
        </w:tabs>
        <w:spacing w:before="25" w:line="355" w:lineRule="auto"/>
        <w:ind w:left="114" w:right="184" w:firstLine="39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информационно-телекоммуникационной сети “</w:t>
      </w:r>
      <w:proofErr w:type="gramStart"/>
      <w:r>
        <w:rPr>
          <w:sz w:val="24"/>
        </w:rPr>
        <w:t>Интернет“</w:t>
      </w:r>
      <w:proofErr w:type="gramEnd"/>
      <w:r>
        <w:rPr>
          <w:sz w:val="24"/>
        </w:rPr>
        <w:t>, принадлежащих Оператору или используемых им, а также организация,</w:t>
      </w:r>
    </w:p>
    <w:p w:rsidR="008449AC" w:rsidRDefault="00501221">
      <w:pPr>
        <w:pStyle w:val="a3"/>
        <w:spacing w:before="0" w:line="275" w:lineRule="exact"/>
        <w:ind w:left="114" w:firstLine="0"/>
      </w:pPr>
      <w:r>
        <w:t>проведение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маркетинговых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мероприят</w:t>
      </w:r>
      <w:r>
        <w:t>ий</w:t>
      </w:r>
      <w:r>
        <w:rPr>
          <w:spacing w:val="-3"/>
        </w:rPr>
        <w:t xml:space="preserve"> </w:t>
      </w:r>
      <w:r>
        <w:rPr>
          <w:spacing w:val="-2"/>
        </w:rPr>
        <w:t>Оператора.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030"/>
        </w:tabs>
        <w:spacing w:before="170" w:line="364" w:lineRule="auto"/>
        <w:ind w:right="120" w:firstLine="398"/>
        <w:jc w:val="left"/>
        <w:rPr>
          <w:sz w:val="24"/>
        </w:rPr>
      </w:pPr>
      <w:r>
        <w:rPr>
          <w:sz w:val="24"/>
        </w:rPr>
        <w:t>Оператор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93"/>
        <w:ind w:hanging="607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23"/>
        <w:ind w:hanging="607"/>
        <w:rPr>
          <w:sz w:val="24"/>
        </w:rPr>
      </w:pPr>
      <w:r>
        <w:rPr>
          <w:sz w:val="24"/>
        </w:rPr>
        <w:t>День,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91"/>
        <w:ind w:hanging="607"/>
        <w:rPr>
          <w:sz w:val="24"/>
        </w:rPr>
      </w:pPr>
      <w:r>
        <w:rPr>
          <w:spacing w:val="-2"/>
          <w:sz w:val="24"/>
        </w:rPr>
        <w:t>Адрес;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20"/>
        <w:ind w:hanging="60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18"/>
        <w:ind w:hanging="607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86"/>
        <w:ind w:hanging="607"/>
        <w:rPr>
          <w:sz w:val="24"/>
        </w:rPr>
      </w:pPr>
      <w:r>
        <w:rPr>
          <w:spacing w:val="-4"/>
          <w:sz w:val="24"/>
        </w:rPr>
        <w:t>ИНН;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20"/>
        <w:ind w:hanging="607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серия);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spacing w:before="125"/>
        <w:ind w:hanging="607"/>
        <w:rPr>
          <w:sz w:val="24"/>
        </w:rPr>
      </w:pP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данных.</w:t>
      </w:r>
    </w:p>
    <w:p w:rsidR="008449AC" w:rsidRDefault="008449AC">
      <w:pPr>
        <w:pStyle w:val="a3"/>
        <w:spacing w:before="175"/>
        <w:ind w:left="0" w:firstLine="0"/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75"/>
        </w:tabs>
        <w:spacing w:before="0" w:line="367" w:lineRule="auto"/>
        <w:ind w:right="120" w:firstLine="398"/>
        <w:jc w:val="both"/>
        <w:rPr>
          <w:sz w:val="24"/>
        </w:rPr>
      </w:pPr>
      <w:r>
        <w:rPr>
          <w:sz w:val="24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</w:t>
      </w:r>
    </w:p>
    <w:p w:rsidR="008449AC" w:rsidRDefault="00501221">
      <w:pPr>
        <w:pStyle w:val="a3"/>
        <w:spacing w:before="18" w:line="367" w:lineRule="auto"/>
        <w:ind w:left="717" w:right="1209" w:hanging="618"/>
        <w:jc w:val="both"/>
      </w:pPr>
      <w:r>
        <w:t>(распространение,</w:t>
      </w:r>
      <w:r>
        <w:rPr>
          <w:spacing w:val="40"/>
        </w:rPr>
        <w:t xml:space="preserve"> </w:t>
      </w:r>
      <w:proofErr w:type="gramStart"/>
      <w:r>
        <w:t>предоставление,</w:t>
      </w:r>
      <w:r>
        <w:rPr>
          <w:spacing w:val="40"/>
        </w:rPr>
        <w:t xml:space="preserve">  </w:t>
      </w:r>
      <w:r>
        <w:t>дост</w:t>
      </w:r>
      <w:r>
        <w:t>уп</w:t>
      </w:r>
      <w:proofErr w:type="gramEnd"/>
      <w:r>
        <w:t>),</w:t>
      </w:r>
      <w:r>
        <w:rPr>
          <w:spacing w:val="80"/>
        </w:rPr>
        <w:t xml:space="preserve">  </w:t>
      </w:r>
      <w:r>
        <w:t>обезличивание,</w:t>
      </w:r>
      <w:r>
        <w:rPr>
          <w:spacing w:val="80"/>
        </w:rPr>
        <w:t xml:space="preserve">  </w:t>
      </w:r>
      <w:r>
        <w:t>блокирование, удаление</w:t>
      </w:r>
      <w:r>
        <w:rPr>
          <w:spacing w:val="80"/>
          <w:w w:val="150"/>
        </w:rPr>
        <w:t xml:space="preserve">  </w:t>
      </w:r>
      <w:r>
        <w:t>и уничтожение.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908"/>
        </w:tabs>
        <w:spacing w:line="367" w:lineRule="auto"/>
        <w:ind w:right="117" w:firstLine="398"/>
        <w:jc w:val="both"/>
        <w:rPr>
          <w:sz w:val="24"/>
        </w:rPr>
      </w:pPr>
      <w:r>
        <w:rPr>
          <w:spacing w:val="-2"/>
          <w:sz w:val="24"/>
        </w:rPr>
        <w:t>Все Персональные данные получаются непосредственно 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Субъектов Персональных данных, </w:t>
      </w:r>
      <w:r>
        <w:rPr>
          <w:sz w:val="24"/>
        </w:rPr>
        <w:t>при этом Субъект Персональных данных самостоятельно принимает решение о необходимости передачи своих Персональн</w:t>
      </w:r>
      <w:r>
        <w:rPr>
          <w:sz w:val="24"/>
        </w:rPr>
        <w:t xml:space="preserve">ых данных Оператору путем совершения конклюдентных действий на настоящем сайте, в том числе, но, не ограничиваясь, </w:t>
      </w:r>
      <w:proofErr w:type="gramStart"/>
      <w:r>
        <w:rPr>
          <w:sz w:val="24"/>
        </w:rPr>
        <w:t>путем заполнением</w:t>
      </w:r>
      <w:proofErr w:type="gramEnd"/>
      <w:r>
        <w:rPr>
          <w:sz w:val="24"/>
        </w:rPr>
        <w:t xml:space="preserve"> формы обратной связи, заполнением анкеты, отправкой своих Персональных данных на почту Оператора или на официальные аккаунт</w:t>
      </w:r>
      <w:r>
        <w:rPr>
          <w:sz w:val="24"/>
        </w:rPr>
        <w:t>ы Оператора в социальных сетях.</w:t>
      </w:r>
    </w:p>
    <w:p w:rsidR="008449AC" w:rsidRDefault="008449AC">
      <w:pPr>
        <w:pStyle w:val="a5"/>
        <w:spacing w:line="367" w:lineRule="auto"/>
        <w:rPr>
          <w:sz w:val="24"/>
        </w:rPr>
        <w:sectPr w:rsidR="008449AC">
          <w:pgSz w:w="11920" w:h="16850"/>
          <w:pgMar w:top="1100" w:right="566" w:bottom="280" w:left="850" w:header="720" w:footer="720" w:gutter="0"/>
          <w:cols w:space="720"/>
        </w:sect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98"/>
        </w:tabs>
        <w:spacing w:before="76"/>
        <w:ind w:left="998" w:hanging="427"/>
        <w:jc w:val="left"/>
        <w:rPr>
          <w:sz w:val="24"/>
        </w:rPr>
      </w:pPr>
      <w:r>
        <w:rPr>
          <w:sz w:val="24"/>
        </w:rPr>
        <w:lastRenderedPageBreak/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собраны;</w:t>
      </w:r>
    </w:p>
    <w:p w:rsidR="008449AC" w:rsidRDefault="008449AC">
      <w:pPr>
        <w:pStyle w:val="a3"/>
        <w:spacing w:before="63"/>
        <w:ind w:left="0" w:firstLine="0"/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1083"/>
        </w:tabs>
        <w:spacing w:before="0" w:line="367" w:lineRule="auto"/>
        <w:ind w:right="121" w:firstLine="398"/>
        <w:jc w:val="both"/>
        <w:rPr>
          <w:sz w:val="24"/>
        </w:rPr>
      </w:pPr>
      <w:r>
        <w:rPr>
          <w:sz w:val="24"/>
        </w:rPr>
        <w:t>Меры по защите Персональных данных не распространяются на персональные данные, сделанные общедоступными Субъектом Персональных данных;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118"/>
        </w:tabs>
        <w:ind w:left="1118" w:hanging="547"/>
        <w:jc w:val="left"/>
        <w:rPr>
          <w:sz w:val="24"/>
        </w:rPr>
      </w:pPr>
      <w:r>
        <w:rPr>
          <w:sz w:val="24"/>
        </w:rPr>
        <w:t>Настоящая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общедоступным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документом;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264"/>
        </w:tabs>
        <w:spacing w:before="211" w:line="367" w:lineRule="auto"/>
        <w:ind w:left="571" w:right="117" w:firstLine="0"/>
        <w:jc w:val="both"/>
        <w:rPr>
          <w:sz w:val="24"/>
        </w:rPr>
      </w:pPr>
      <w:r>
        <w:rPr>
          <w:sz w:val="24"/>
        </w:rPr>
        <w:t>Принимая настоящую Политику, Субъект подтверждает, что Оператор впр</w:t>
      </w:r>
      <w:r>
        <w:rPr>
          <w:sz w:val="24"/>
        </w:rPr>
        <w:t>аве обнародовать и в дальнейшем использовать изображение Субъекта (в том числе его фотографии, а также видеозаписи или произведения изобразительного искусства, в которых изображен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Субъект),</w:t>
      </w:r>
      <w:r>
        <w:rPr>
          <w:spacing w:val="-14"/>
          <w:sz w:val="24"/>
        </w:rPr>
        <w:t xml:space="preserve"> </w:t>
      </w:r>
      <w:r>
        <w:rPr>
          <w:sz w:val="24"/>
        </w:rPr>
        <w:t>легально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4"/>
          <w:sz w:val="24"/>
        </w:rPr>
        <w:t xml:space="preserve"> </w:t>
      </w:r>
      <w:r>
        <w:rPr>
          <w:sz w:val="24"/>
        </w:rPr>
        <w:t>Политико</w:t>
      </w:r>
      <w:r>
        <w:rPr>
          <w:sz w:val="24"/>
        </w:rPr>
        <w:t>й, в том числе, но, не ограничиваясь, путем размещения изображения в рекламных и иных коммерческих</w:t>
      </w:r>
      <w:r>
        <w:rPr>
          <w:spacing w:val="-17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:rsidR="008449AC" w:rsidRDefault="00501221">
      <w:pPr>
        <w:pStyle w:val="1"/>
        <w:numPr>
          <w:ilvl w:val="0"/>
          <w:numId w:val="2"/>
        </w:numPr>
        <w:tabs>
          <w:tab w:val="left" w:pos="719"/>
        </w:tabs>
        <w:spacing w:before="186"/>
        <w:ind w:left="719" w:hanging="191"/>
        <w:jc w:val="both"/>
      </w:pPr>
      <w:r>
        <w:t>ОБРАБОТКА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:rsidR="008449AC" w:rsidRDefault="008449AC">
      <w:pPr>
        <w:pStyle w:val="a3"/>
        <w:spacing w:before="53"/>
        <w:ind w:left="0" w:firstLine="0"/>
        <w:rPr>
          <w:b/>
        </w:r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76"/>
        </w:tabs>
        <w:spacing w:before="0"/>
        <w:ind w:left="976" w:hanging="427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8449AC" w:rsidRDefault="008449AC">
      <w:pPr>
        <w:pStyle w:val="a3"/>
        <w:spacing w:before="62"/>
        <w:ind w:left="0" w:firstLine="0"/>
      </w:pPr>
    </w:p>
    <w:p w:rsidR="008449AC" w:rsidRDefault="00501221">
      <w:pPr>
        <w:pStyle w:val="a5"/>
        <w:numPr>
          <w:ilvl w:val="2"/>
          <w:numId w:val="2"/>
        </w:numPr>
        <w:tabs>
          <w:tab w:val="left" w:pos="1220"/>
        </w:tabs>
        <w:spacing w:before="1" w:line="367" w:lineRule="auto"/>
        <w:ind w:left="100" w:right="119" w:firstLine="398"/>
        <w:jc w:val="both"/>
        <w:rPr>
          <w:sz w:val="24"/>
        </w:rPr>
      </w:pPr>
      <w:r>
        <w:rPr>
          <w:sz w:val="24"/>
        </w:rPr>
        <w:t>Предоставление информации Субъектом Персональных данных путем заполнения соответствующих форм на сайте, посредством направления электронных писем на электронные адреса Оператора, передачи в телефонном разговоре с представителем Оператора, отправкой Персона</w:t>
      </w:r>
      <w:r>
        <w:rPr>
          <w:sz w:val="24"/>
        </w:rPr>
        <w:t>льных данных на официальные аккаунты Оператора в социальных сетях.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ind w:hanging="607"/>
        <w:jc w:val="both"/>
        <w:rPr>
          <w:sz w:val="24"/>
        </w:rPr>
      </w:pPr>
      <w:r>
        <w:rPr>
          <w:sz w:val="24"/>
        </w:rPr>
        <w:t>Автоматический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сведения:</w:t>
      </w:r>
    </w:p>
    <w:p w:rsidR="008449AC" w:rsidRDefault="008449AC">
      <w:pPr>
        <w:pStyle w:val="a3"/>
        <w:spacing w:before="65"/>
        <w:ind w:left="0" w:firstLine="0"/>
      </w:pPr>
    </w:p>
    <w:p w:rsidR="008449AC" w:rsidRDefault="00501221">
      <w:pPr>
        <w:pStyle w:val="a5"/>
        <w:numPr>
          <w:ilvl w:val="3"/>
          <w:numId w:val="2"/>
        </w:numPr>
        <w:tabs>
          <w:tab w:val="left" w:pos="715"/>
        </w:tabs>
        <w:spacing w:before="0" w:line="367" w:lineRule="auto"/>
        <w:ind w:right="120" w:firstLine="398"/>
        <w:rPr>
          <w:sz w:val="24"/>
        </w:rPr>
      </w:pPr>
      <w:r>
        <w:rPr>
          <w:sz w:val="24"/>
        </w:rPr>
        <w:t xml:space="preserve">Об интересах Субъектов Персональных данных на основе введенных поисковых запросов на данном сайте и переходов по </w:t>
      </w:r>
      <w:r>
        <w:rPr>
          <w:sz w:val="24"/>
        </w:rPr>
        <w:t>разделам сайта.</w:t>
      </w:r>
    </w:p>
    <w:p w:rsidR="008449AC" w:rsidRDefault="00501221">
      <w:pPr>
        <w:pStyle w:val="a5"/>
        <w:numPr>
          <w:ilvl w:val="3"/>
          <w:numId w:val="2"/>
        </w:numPr>
        <w:tabs>
          <w:tab w:val="left" w:pos="715"/>
        </w:tabs>
        <w:spacing w:before="187" w:line="367" w:lineRule="auto"/>
        <w:ind w:right="114" w:firstLine="398"/>
        <w:rPr>
          <w:sz w:val="24"/>
        </w:rPr>
      </w:pPr>
      <w:r>
        <w:rPr>
          <w:sz w:val="24"/>
        </w:rPr>
        <w:t xml:space="preserve">Получение иной информации, создаваемой в процессе взаимодействия Субъекта Персональных данных с сайтом с использованием </w:t>
      </w:r>
      <w:bookmarkStart w:id="1" w:name="_GoBack"/>
      <w:r>
        <w:rPr>
          <w:sz w:val="24"/>
        </w:rPr>
        <w:t>Куки</w:t>
      </w:r>
      <w:bookmarkEnd w:id="1"/>
      <w:r>
        <w:rPr>
          <w:sz w:val="24"/>
        </w:rPr>
        <w:t>. Субъект Персональных данных может по своему усмотрению отключить использование технологии Куки в интернет-браузере</w:t>
      </w:r>
      <w:r>
        <w:rPr>
          <w:sz w:val="24"/>
        </w:rPr>
        <w:t>, однако, при этом часть функций сайта может не работать или работать некорректно.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47"/>
        </w:tabs>
        <w:spacing w:before="189" w:line="367" w:lineRule="auto"/>
        <w:ind w:left="571" w:right="113" w:firstLine="0"/>
        <w:jc w:val="both"/>
        <w:rPr>
          <w:sz w:val="24"/>
        </w:rPr>
      </w:pPr>
      <w:r>
        <w:rPr>
          <w:sz w:val="24"/>
        </w:rPr>
        <w:t>Получение изображения Субъекта персональных данных при размещении им своей фотографии в личных кабинетах или иным способом на ресурсах, размещенных в информационно-телекомму</w:t>
      </w:r>
      <w:r>
        <w:rPr>
          <w:sz w:val="24"/>
        </w:rPr>
        <w:t>никационной сети “</w:t>
      </w:r>
      <w:proofErr w:type="gramStart"/>
      <w:r>
        <w:rPr>
          <w:sz w:val="24"/>
        </w:rPr>
        <w:t>Интернет“</w:t>
      </w:r>
      <w:proofErr w:type="gramEnd"/>
      <w:r>
        <w:rPr>
          <w:sz w:val="24"/>
        </w:rPr>
        <w:t xml:space="preserve">, принадлежащих Оператору или используемых им, а также получение изображения Субъекта при его участии или присутствии на маркетинговых или иных мероприятиях, проводимых Оператором, в процессе фото- или </w:t>
      </w:r>
      <w:proofErr w:type="spellStart"/>
      <w:r>
        <w:rPr>
          <w:sz w:val="24"/>
        </w:rPr>
        <w:t>видеофиксации</w:t>
      </w:r>
      <w:proofErr w:type="spellEnd"/>
      <w:r>
        <w:rPr>
          <w:sz w:val="24"/>
        </w:rPr>
        <w:t xml:space="preserve"> хода таких ме</w:t>
      </w:r>
      <w:r>
        <w:rPr>
          <w:sz w:val="24"/>
        </w:rPr>
        <w:t>роприятий.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line="336" w:lineRule="auto"/>
        <w:ind w:right="118" w:firstLine="398"/>
        <w:jc w:val="both"/>
        <w:rPr>
          <w:sz w:val="24"/>
        </w:rPr>
      </w:pPr>
      <w:r>
        <w:rPr>
          <w:sz w:val="24"/>
        </w:rPr>
        <w:t>Доступ к Персональным данным разрешен лицам, непосредственно использующим Персональные данные в служебных целях, при этом указанные лица имеют право получать только</w:t>
      </w:r>
    </w:p>
    <w:p w:rsidR="008449AC" w:rsidRDefault="008449AC">
      <w:pPr>
        <w:pStyle w:val="a5"/>
        <w:spacing w:line="336" w:lineRule="auto"/>
        <w:rPr>
          <w:sz w:val="24"/>
        </w:rPr>
        <w:sectPr w:rsidR="008449AC">
          <w:pgSz w:w="11920" w:h="16850"/>
          <w:pgMar w:top="1100" w:right="566" w:bottom="280" w:left="850" w:header="720" w:footer="720" w:gutter="0"/>
          <w:cols w:space="720"/>
        </w:sectPr>
      </w:pPr>
    </w:p>
    <w:p w:rsidR="008449AC" w:rsidRDefault="00501221">
      <w:pPr>
        <w:spacing w:before="76" w:line="338" w:lineRule="auto"/>
        <w:ind w:left="100" w:right="111"/>
        <w:jc w:val="both"/>
      </w:pPr>
      <w:r>
        <w:rPr>
          <w:sz w:val="24"/>
        </w:rPr>
        <w:lastRenderedPageBreak/>
        <w:t xml:space="preserve">те Персональные данные, которые необходимы для выполнения конкретных функций. </w:t>
      </w:r>
      <w:r>
        <w:t>При необходимости по усмотрению Оператора к обработке Персональных данных на условиях и в целях, изложенных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настоящей</w:t>
      </w:r>
      <w:r>
        <w:rPr>
          <w:spacing w:val="-14"/>
        </w:rPr>
        <w:t xml:space="preserve"> </w:t>
      </w:r>
      <w:r>
        <w:t>Политике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согласии</w:t>
      </w:r>
      <w:r>
        <w:rPr>
          <w:spacing w:val="-13"/>
        </w:rPr>
        <w:t xml:space="preserve"> </w:t>
      </w:r>
      <w:r>
        <w:t>Субъекта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 xml:space="preserve">быть привлечено Общество с ограниченной ответственностью "КИТФОРТ", ИНН 7813663960, КПП 781301001, 197022, г. Санкт-Петербург, </w:t>
      </w:r>
      <w:proofErr w:type="spellStart"/>
      <w:r>
        <w:t>вн.тер.г</w:t>
      </w:r>
      <w:proofErr w:type="spellEnd"/>
      <w:r>
        <w:t>. муниципальный округ, Аптекарский остров, ул. Инструментальная, д. 3,</w:t>
      </w:r>
      <w:r>
        <w:rPr>
          <w:spacing w:val="-14"/>
        </w:rPr>
        <w:t xml:space="preserve"> </w:t>
      </w:r>
      <w:r>
        <w:t>литера</w:t>
      </w:r>
      <w:r>
        <w:rPr>
          <w:spacing w:val="-14"/>
        </w:rPr>
        <w:t xml:space="preserve"> </w:t>
      </w:r>
      <w:r>
        <w:t>П,</w:t>
      </w:r>
      <w:r>
        <w:rPr>
          <w:spacing w:val="-14"/>
        </w:rPr>
        <w:t xml:space="preserve"> </w:t>
      </w:r>
      <w:r>
        <w:t>помещ.</w:t>
      </w:r>
      <w:r>
        <w:rPr>
          <w:spacing w:val="-13"/>
        </w:rPr>
        <w:t xml:space="preserve"> </w:t>
      </w:r>
      <w:r>
        <w:t>1-Н,</w:t>
      </w:r>
      <w:r>
        <w:rPr>
          <w:spacing w:val="-14"/>
        </w:rPr>
        <w:t xml:space="preserve"> </w:t>
      </w:r>
      <w:r>
        <w:t>ком.</w:t>
      </w:r>
      <w:r>
        <w:rPr>
          <w:spacing w:val="-14"/>
        </w:rPr>
        <w:t xml:space="preserve"> </w:t>
      </w:r>
      <w:r>
        <w:t>41.</w:t>
      </w:r>
      <w:r>
        <w:rPr>
          <w:spacing w:val="-14"/>
        </w:rPr>
        <w:t xml:space="preserve"> </w:t>
      </w:r>
      <w:r>
        <w:t>Опер</w:t>
      </w:r>
      <w:r>
        <w:t>атор</w:t>
      </w:r>
      <w:r>
        <w:rPr>
          <w:spacing w:val="-13"/>
        </w:rPr>
        <w:t xml:space="preserve"> </w:t>
      </w:r>
      <w:r>
        <w:t>гарантирует</w:t>
      </w:r>
      <w:r>
        <w:rPr>
          <w:spacing w:val="-14"/>
        </w:rPr>
        <w:t xml:space="preserve"> </w:t>
      </w:r>
      <w:r>
        <w:t>конфиденциальность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Субъекта и</w:t>
      </w:r>
      <w:r>
        <w:rPr>
          <w:spacing w:val="-16"/>
        </w:rPr>
        <w:t xml:space="preserve"> </w:t>
      </w:r>
      <w:r>
        <w:t>несет</w:t>
      </w:r>
      <w:r>
        <w:rPr>
          <w:spacing w:val="-14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Субъектом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и/или</w:t>
      </w:r>
      <w:r>
        <w:rPr>
          <w:spacing w:val="-14"/>
        </w:rPr>
        <w:t xml:space="preserve"> </w:t>
      </w:r>
      <w:r>
        <w:t>бездействие</w:t>
      </w:r>
      <w:r>
        <w:rPr>
          <w:spacing w:val="-13"/>
        </w:rPr>
        <w:t xml:space="preserve"> </w:t>
      </w:r>
      <w:r>
        <w:t>своих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ООО</w:t>
      </w:r>
    </w:p>
    <w:p w:rsidR="008449AC" w:rsidRDefault="00501221">
      <w:pPr>
        <w:spacing w:line="246" w:lineRule="exact"/>
        <w:ind w:left="100"/>
        <w:jc w:val="both"/>
      </w:pPr>
      <w:r>
        <w:t>«АЭРО-ТРЕЙД»</w:t>
      </w:r>
      <w:r>
        <w:rPr>
          <w:spacing w:val="-1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rPr>
          <w:spacing w:val="-2"/>
        </w:rPr>
        <w:t>Субъекта.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before="204" w:line="367" w:lineRule="auto"/>
        <w:ind w:right="117" w:firstLine="398"/>
        <w:jc w:val="both"/>
        <w:rPr>
          <w:sz w:val="24"/>
        </w:rPr>
      </w:pPr>
      <w:r>
        <w:rPr>
          <w:sz w:val="24"/>
        </w:rPr>
        <w:t>Оператор не обрабатывает Персональные данные Субъектов Персональных данных о расовой и национальной принадлежности, политических, религиозных и иных убеждениях, о состоянии здоровья и частной жизни.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before="186" w:line="367" w:lineRule="auto"/>
        <w:ind w:right="121" w:firstLine="398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после получе</w:t>
      </w:r>
      <w:r>
        <w:rPr>
          <w:sz w:val="24"/>
        </w:rPr>
        <w:t>ния от Субъекта согласия на обработку его Персональных данных, за исключением случаев, предусмотренных статьей 6 Федерального закона от 27 июля 2006 года № 152-ФЗ «О персональных данных».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before="236" w:line="367" w:lineRule="auto"/>
        <w:ind w:right="116" w:firstLine="398"/>
        <w:jc w:val="both"/>
        <w:rPr>
          <w:sz w:val="24"/>
        </w:rPr>
      </w:pPr>
      <w:r>
        <w:rPr>
          <w:sz w:val="24"/>
        </w:rPr>
        <w:t>Обработке подлежат только Персональные данные, собранные в соответст</w:t>
      </w:r>
      <w:r>
        <w:rPr>
          <w:sz w:val="24"/>
        </w:rPr>
        <w:t>вии с требованиями Федерального закона от 27 июля 2006 года № 152-ФЗ «О персональных данных» и иными нормативными актами Российской Федерации.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before="187" w:line="367" w:lineRule="auto"/>
        <w:ind w:right="114" w:firstLine="398"/>
        <w:jc w:val="both"/>
        <w:rPr>
          <w:sz w:val="24"/>
        </w:rPr>
      </w:pPr>
      <w:r>
        <w:rPr>
          <w:sz w:val="24"/>
        </w:rPr>
        <w:t>Персональные данные хранятся в соответствии со сроком действия договора с Субъектом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требованиями действующего законодательства. 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line="367" w:lineRule="auto"/>
        <w:ind w:right="121" w:firstLine="398"/>
        <w:jc w:val="both"/>
        <w:rPr>
          <w:sz w:val="24"/>
        </w:rPr>
      </w:pPr>
      <w:r>
        <w:rPr>
          <w:sz w:val="24"/>
        </w:rPr>
        <w:t>Передача Персональных данных третьей стороне возможна только при получении согласия Субъекта Персональных данных на такую передачу, за исключением случаев, установленных законодательством Российской Федерации, и п. 3.2 настоящей Политики.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before="186" w:line="367" w:lineRule="auto"/>
        <w:ind w:right="119" w:firstLine="398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едачу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включено в согласие на обработку Персональных данных.</w:t>
      </w:r>
    </w:p>
    <w:p w:rsidR="008449AC" w:rsidRDefault="00501221">
      <w:pPr>
        <w:pStyle w:val="a5"/>
        <w:numPr>
          <w:ilvl w:val="1"/>
          <w:numId w:val="2"/>
        </w:numPr>
        <w:tabs>
          <w:tab w:val="left" w:pos="1424"/>
        </w:tabs>
        <w:spacing w:line="367" w:lineRule="auto"/>
        <w:ind w:right="120" w:firstLine="398"/>
        <w:jc w:val="both"/>
        <w:rPr>
          <w:sz w:val="24"/>
        </w:rPr>
      </w:pPr>
      <w:r>
        <w:rPr>
          <w:sz w:val="24"/>
        </w:rPr>
        <w:t>В случае достижения целей обработки, отзыва согласия на обработку Персональных 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2"/>
          <w:sz w:val="24"/>
        </w:rPr>
        <w:t xml:space="preserve"> </w:t>
      </w:r>
      <w:r>
        <w:rPr>
          <w:sz w:val="24"/>
        </w:rPr>
        <w:t>уничтожает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 в соответствии с действующим законодательством.</w:t>
      </w:r>
    </w:p>
    <w:p w:rsidR="008449AC" w:rsidRDefault="008449AC">
      <w:pPr>
        <w:pStyle w:val="a3"/>
        <w:spacing w:before="0"/>
        <w:ind w:left="0" w:firstLine="0"/>
      </w:pPr>
    </w:p>
    <w:p w:rsidR="008449AC" w:rsidRDefault="008449AC">
      <w:pPr>
        <w:pStyle w:val="a3"/>
        <w:spacing w:before="154"/>
        <w:ind w:left="0" w:firstLine="0"/>
      </w:pPr>
    </w:p>
    <w:p w:rsidR="008449AC" w:rsidRDefault="00501221">
      <w:pPr>
        <w:pStyle w:val="1"/>
        <w:numPr>
          <w:ilvl w:val="0"/>
          <w:numId w:val="2"/>
        </w:numPr>
        <w:tabs>
          <w:tab w:val="left" w:pos="719"/>
        </w:tabs>
        <w:ind w:left="719" w:hanging="191"/>
      </w:pPr>
      <w:r>
        <w:t>ОБЕСПЕЧЕНИЕ</w:t>
      </w:r>
      <w:r>
        <w:rPr>
          <w:spacing w:val="-10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8449AC" w:rsidRDefault="008449AC">
      <w:pPr>
        <w:pStyle w:val="a3"/>
        <w:spacing w:before="52"/>
        <w:ind w:left="0" w:firstLine="0"/>
        <w:rPr>
          <w:b/>
        </w:r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87"/>
        </w:tabs>
        <w:spacing w:before="1" w:line="364" w:lineRule="auto"/>
        <w:ind w:right="120" w:firstLine="398"/>
        <w:jc w:val="both"/>
        <w:rPr>
          <w:sz w:val="24"/>
        </w:rPr>
      </w:pPr>
      <w:r>
        <w:rPr>
          <w:sz w:val="24"/>
        </w:rPr>
        <w:t>Безопасность Персональных данных обеспечивается следующими организационными и техническими мерами:</w:t>
      </w:r>
    </w:p>
    <w:p w:rsidR="008449AC" w:rsidRDefault="008449AC">
      <w:pPr>
        <w:pStyle w:val="a5"/>
        <w:spacing w:line="364" w:lineRule="auto"/>
        <w:rPr>
          <w:sz w:val="24"/>
        </w:rPr>
        <w:sectPr w:rsidR="008449AC">
          <w:pgSz w:w="11920" w:h="16850"/>
          <w:pgMar w:top="1100" w:right="566" w:bottom="280" w:left="850" w:header="720" w:footer="720" w:gutter="0"/>
          <w:cols w:space="720"/>
        </w:sectPr>
      </w:pPr>
    </w:p>
    <w:p w:rsidR="008449AC" w:rsidRDefault="00501221">
      <w:pPr>
        <w:pStyle w:val="a5"/>
        <w:numPr>
          <w:ilvl w:val="2"/>
          <w:numId w:val="2"/>
        </w:numPr>
        <w:tabs>
          <w:tab w:val="left" w:pos="1175"/>
        </w:tabs>
        <w:spacing w:before="76"/>
        <w:ind w:left="1175" w:hanging="607"/>
        <w:jc w:val="both"/>
        <w:rPr>
          <w:sz w:val="24"/>
        </w:rPr>
      </w:pPr>
      <w:r>
        <w:rPr>
          <w:sz w:val="24"/>
        </w:rPr>
        <w:lastRenderedPageBreak/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8449AC" w:rsidRDefault="008449AC">
      <w:pPr>
        <w:pStyle w:val="a3"/>
        <w:spacing w:before="58"/>
        <w:ind w:left="0" w:firstLine="0"/>
      </w:pPr>
    </w:p>
    <w:p w:rsidR="008449AC" w:rsidRDefault="00501221">
      <w:pPr>
        <w:pStyle w:val="a5"/>
        <w:numPr>
          <w:ilvl w:val="2"/>
          <w:numId w:val="2"/>
        </w:numPr>
        <w:tabs>
          <w:tab w:val="left" w:pos="1126"/>
        </w:tabs>
        <w:spacing w:before="0" w:line="367" w:lineRule="auto"/>
        <w:ind w:left="100" w:right="118" w:firstLine="398"/>
        <w:jc w:val="both"/>
        <w:rPr>
          <w:sz w:val="24"/>
        </w:rPr>
      </w:pPr>
      <w:r>
        <w:rPr>
          <w:sz w:val="24"/>
        </w:rPr>
        <w:t>Утверждение перечня обрабатываемых Персональных данных; обработка Персональных данных, не включенных в указанный перечень, исключается;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10"/>
        </w:tabs>
        <w:spacing w:line="367" w:lineRule="auto"/>
        <w:ind w:left="100" w:right="118" w:firstLine="398"/>
        <w:jc w:val="both"/>
        <w:rPr>
          <w:sz w:val="24"/>
        </w:rPr>
      </w:pPr>
      <w:r>
        <w:rPr>
          <w:sz w:val="24"/>
        </w:rPr>
        <w:t>Утверждение перечня должностей работников, предусматривающих осуществление обработки Персональных данных либо осуществление доступа к Персональным данным;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61"/>
        </w:tabs>
        <w:spacing w:line="367" w:lineRule="auto"/>
        <w:ind w:left="100" w:right="119" w:firstLine="398"/>
        <w:jc w:val="both"/>
        <w:rPr>
          <w:sz w:val="24"/>
        </w:rPr>
      </w:pPr>
      <w:r>
        <w:rPr>
          <w:sz w:val="24"/>
        </w:rPr>
        <w:t>Ознакомление работников, допущенных к обработке Персональных данных, с положениями законодательства Российской Федерации о Персональных данных, локальными актами Оператора по вопросам обработки и защиты Персональных 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1"/>
        </w:tabs>
        <w:ind w:left="1171" w:hanging="600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нераз</w:t>
      </w:r>
      <w:r>
        <w:rPr>
          <w:sz w:val="24"/>
        </w:rPr>
        <w:t>глашении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53"/>
        </w:tabs>
        <w:spacing w:before="249" w:line="367" w:lineRule="auto"/>
        <w:ind w:left="100" w:right="122" w:firstLine="398"/>
        <w:rPr>
          <w:sz w:val="24"/>
        </w:rPr>
      </w:pPr>
      <w:r>
        <w:rPr>
          <w:sz w:val="24"/>
        </w:rPr>
        <w:t>Утверждение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39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представителей;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38"/>
        </w:tabs>
        <w:spacing w:line="367" w:lineRule="auto"/>
        <w:ind w:left="100" w:right="112" w:firstLine="398"/>
        <w:rPr>
          <w:sz w:val="24"/>
        </w:rPr>
      </w:pPr>
      <w:r>
        <w:rPr>
          <w:sz w:val="24"/>
        </w:rPr>
        <w:t>Утверждение перечня помещений, в которых обрабатываются Персональные данные, и порядка доступа в указанные помещения;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090"/>
        </w:tabs>
        <w:spacing w:before="187" w:line="367" w:lineRule="auto"/>
        <w:ind w:left="100" w:right="119" w:firstLine="398"/>
        <w:rPr>
          <w:sz w:val="24"/>
        </w:rPr>
      </w:pPr>
      <w:r>
        <w:rPr>
          <w:spacing w:val="-2"/>
          <w:sz w:val="24"/>
        </w:rPr>
        <w:t>Утверждение пр</w:t>
      </w:r>
      <w:r>
        <w:rPr>
          <w:spacing w:val="-2"/>
          <w:sz w:val="24"/>
        </w:rPr>
        <w:t xml:space="preserve">авил внутреннего контроля соответствия обработки Персональных данных </w:t>
      </w:r>
      <w:r>
        <w:rPr>
          <w:sz w:val="24"/>
        </w:rPr>
        <w:t>требованиям Федерального закона от 27 июля 2006 года № 152-ФЗ «О персональных данных»;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84"/>
        </w:tabs>
        <w:spacing w:line="367" w:lineRule="auto"/>
        <w:ind w:left="100" w:right="118" w:firstLine="398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требованиям Федерального закона от 27 июля 2006 года № 152-ФЗ «О персональных данных»;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98"/>
        </w:tabs>
        <w:ind w:left="1298" w:hanging="727"/>
        <w:rPr>
          <w:sz w:val="24"/>
        </w:rPr>
      </w:pPr>
      <w:r>
        <w:rPr>
          <w:sz w:val="24"/>
        </w:rPr>
        <w:t>Утверждение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77"/>
        </w:tabs>
        <w:spacing w:before="242" w:line="364" w:lineRule="auto"/>
        <w:ind w:left="100" w:right="118" w:firstLine="398"/>
        <w:jc w:val="both"/>
        <w:rPr>
          <w:sz w:val="24"/>
        </w:rPr>
      </w:pPr>
      <w:r>
        <w:rPr>
          <w:sz w:val="24"/>
        </w:rPr>
        <w:t>Запрещается обработка Персональных данных в присутствии лиц, не допущенных к обработке Персональных</w:t>
      </w:r>
      <w:r>
        <w:rPr>
          <w:sz w:val="24"/>
        </w:rPr>
        <w:t xml:space="preserve"> 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453"/>
        </w:tabs>
        <w:spacing w:before="193" w:line="364" w:lineRule="auto"/>
        <w:ind w:left="100" w:right="117" w:firstLine="398"/>
        <w:jc w:val="both"/>
        <w:rPr>
          <w:sz w:val="24"/>
        </w:rPr>
      </w:pPr>
      <w:r>
        <w:rPr>
          <w:sz w:val="24"/>
        </w:rPr>
        <w:t>Утверждение инструкций пользователя при обработке, осуществляемой с использованием средств автоматизации и без использования таких средств;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359"/>
        </w:tabs>
        <w:spacing w:before="194" w:line="367" w:lineRule="auto"/>
        <w:ind w:left="100" w:right="118" w:firstLine="398"/>
        <w:jc w:val="both"/>
        <w:rPr>
          <w:sz w:val="24"/>
        </w:rPr>
      </w:pPr>
      <w:r>
        <w:rPr>
          <w:sz w:val="24"/>
        </w:rPr>
        <w:t>Персональные данные, содержащиеся на бумажных носителях, размещаются в специально оборудованном архиве;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402"/>
        </w:tabs>
        <w:spacing w:before="187" w:line="367" w:lineRule="auto"/>
        <w:ind w:left="100" w:right="118" w:firstLine="398"/>
        <w:jc w:val="both"/>
        <w:rPr>
          <w:sz w:val="24"/>
        </w:rPr>
      </w:pPr>
      <w:r>
        <w:rPr>
          <w:sz w:val="24"/>
        </w:rPr>
        <w:t>Пер</w:t>
      </w:r>
      <w:r>
        <w:rPr>
          <w:sz w:val="24"/>
        </w:rPr>
        <w:t>сональные данные при автоматизированной обработке обрабатываются в обособленных информационных системах;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309"/>
        </w:tabs>
        <w:spacing w:line="367" w:lineRule="auto"/>
        <w:ind w:left="100" w:right="117" w:firstLine="398"/>
        <w:jc w:val="both"/>
        <w:rPr>
          <w:sz w:val="24"/>
        </w:rPr>
      </w:pPr>
      <w:r>
        <w:rPr>
          <w:sz w:val="24"/>
        </w:rPr>
        <w:t>Осуществляется определение уровня защищенности Персональных данных при их обработке в информационных системах в зависимости от типа и объема обрабатыва</w:t>
      </w:r>
      <w:r>
        <w:rPr>
          <w:sz w:val="24"/>
        </w:rPr>
        <w:t>емых Персональных данных, а также типа угроз.</w:t>
      </w:r>
    </w:p>
    <w:p w:rsidR="008449AC" w:rsidRDefault="008449AC">
      <w:pPr>
        <w:pStyle w:val="a5"/>
        <w:spacing w:line="367" w:lineRule="auto"/>
        <w:rPr>
          <w:sz w:val="24"/>
        </w:rPr>
        <w:sectPr w:rsidR="008449AC">
          <w:pgSz w:w="11920" w:h="16850"/>
          <w:pgMar w:top="1100" w:right="566" w:bottom="280" w:left="850" w:header="720" w:footer="720" w:gutter="0"/>
          <w:cols w:space="720"/>
        </w:sectPr>
      </w:pPr>
    </w:p>
    <w:p w:rsidR="008449AC" w:rsidRDefault="00501221">
      <w:pPr>
        <w:pStyle w:val="a5"/>
        <w:numPr>
          <w:ilvl w:val="2"/>
          <w:numId w:val="2"/>
        </w:numPr>
        <w:tabs>
          <w:tab w:val="left" w:pos="1215"/>
        </w:tabs>
        <w:spacing w:before="76" w:line="367" w:lineRule="auto"/>
        <w:ind w:left="100" w:right="120" w:firstLine="398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несовместимых между собой целей баз 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85"/>
        </w:tabs>
        <w:spacing w:line="367" w:lineRule="auto"/>
        <w:ind w:left="100" w:right="114" w:firstLine="398"/>
        <w:jc w:val="both"/>
        <w:rPr>
          <w:sz w:val="24"/>
        </w:rPr>
      </w:pPr>
      <w:r>
        <w:rPr>
          <w:sz w:val="24"/>
        </w:rPr>
        <w:t>Безопасность Персональных данных при их обработке в информационных системах Персональных данных обеспечивается с помощью системы защиты Персональных данных, включающей организационные меры и средства защиты информации, а также используемые в информационной</w:t>
      </w:r>
      <w:r>
        <w:rPr>
          <w:sz w:val="24"/>
        </w:rPr>
        <w:t xml:space="preserve"> системе технологии;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94"/>
        </w:tabs>
        <w:spacing w:line="367" w:lineRule="auto"/>
        <w:ind w:left="100" w:right="117" w:firstLine="398"/>
        <w:jc w:val="both"/>
        <w:rPr>
          <w:sz w:val="24"/>
        </w:rPr>
      </w:pPr>
      <w:r>
        <w:rPr>
          <w:sz w:val="24"/>
        </w:rPr>
        <w:t>Не допускается обработка Персональных данных в информационных системах при отсутствии утверждённой организационно-распорядительной документации о порядке эксплуатации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13"/>
          <w:sz w:val="24"/>
        </w:rPr>
        <w:t xml:space="preserve"> </w:t>
      </w:r>
      <w:r>
        <w:rPr>
          <w:sz w:val="24"/>
        </w:rPr>
        <w:t>настроенных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от несанкционированного доступа, средств антивирусной защиты, резервного копирования и иных программных и технических средств в соответствии с требованиями безопасности Персональных </w:t>
      </w:r>
      <w:r>
        <w:rPr>
          <w:spacing w:val="-2"/>
          <w:sz w:val="24"/>
        </w:rPr>
        <w:t>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29"/>
        </w:tabs>
        <w:spacing w:before="163" w:line="367" w:lineRule="auto"/>
        <w:ind w:left="100" w:right="121" w:firstLine="398"/>
        <w:jc w:val="both"/>
        <w:rPr>
          <w:sz w:val="24"/>
        </w:rPr>
      </w:pPr>
      <w:r>
        <w:rPr>
          <w:sz w:val="24"/>
        </w:rPr>
        <w:t>Доступ к 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в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z w:val="24"/>
        </w:rPr>
        <w:t>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с использованием персональных учетных записей и паролей доступа;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32"/>
        </w:tabs>
        <w:spacing w:before="187" w:line="367" w:lineRule="auto"/>
        <w:ind w:left="100" w:right="119" w:firstLine="398"/>
        <w:jc w:val="both"/>
        <w:rPr>
          <w:sz w:val="24"/>
        </w:rPr>
      </w:pPr>
      <w:r>
        <w:rPr>
          <w:sz w:val="24"/>
        </w:rPr>
        <w:t xml:space="preserve">Размещение информационных систем, специальное оборудование и организация работы с Персональными данными обеспечивают сохранность носителей Персональных данных и средств </w:t>
      </w:r>
      <w:r>
        <w:rPr>
          <w:spacing w:val="-2"/>
          <w:sz w:val="24"/>
        </w:rPr>
        <w:t>з</w:t>
      </w:r>
      <w:r>
        <w:rPr>
          <w:spacing w:val="-2"/>
          <w:sz w:val="24"/>
        </w:rPr>
        <w:t xml:space="preserve">ащиты информации, а также исключают возможность неконтролируемого пребывания посторонних </w:t>
      </w:r>
      <w:r>
        <w:rPr>
          <w:sz w:val="24"/>
        </w:rPr>
        <w:t>лиц в помещениях, в которых осуществляется обработка Персональных данных и размещение электронных носителей Персональных данных;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13"/>
        </w:tabs>
        <w:spacing w:before="186" w:line="376" w:lineRule="auto"/>
        <w:ind w:left="100" w:right="118" w:firstLine="398"/>
        <w:rPr>
          <w:sz w:val="24"/>
        </w:rPr>
      </w:pPr>
      <w:r>
        <w:rPr>
          <w:sz w:val="24"/>
        </w:rPr>
        <w:t>Компьютеры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z w:val="24"/>
        </w:rPr>
        <w:t>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данные, защищены сложными индивидуальными паролями доступа, состоящими из 8 и более символов. Работа с Персональными данными без паролей запрещается;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316"/>
        </w:tabs>
        <w:spacing w:before="171" w:line="367" w:lineRule="auto"/>
        <w:ind w:left="100" w:right="118" w:firstLine="39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сертифицированное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оборудование и программное обеспечение;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280"/>
        </w:tabs>
        <w:spacing w:line="367" w:lineRule="auto"/>
        <w:ind w:left="100" w:right="120" w:firstLine="398"/>
        <w:rPr>
          <w:sz w:val="24"/>
        </w:rPr>
      </w:pPr>
      <w:r>
        <w:rPr>
          <w:sz w:val="24"/>
        </w:rPr>
        <w:t>Передача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по общедоступным каналам связи, в том числе Интернет, запрещается;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456"/>
          <w:tab w:val="left" w:pos="3670"/>
          <w:tab w:val="left" w:pos="5292"/>
          <w:tab w:val="left" w:pos="7767"/>
          <w:tab w:val="left" w:pos="9556"/>
        </w:tabs>
        <w:spacing w:line="367" w:lineRule="auto"/>
        <w:ind w:left="100" w:right="117" w:firstLine="398"/>
        <w:rPr>
          <w:sz w:val="24"/>
        </w:rPr>
      </w:pPr>
      <w:r>
        <w:rPr>
          <w:spacing w:val="-2"/>
          <w:sz w:val="24"/>
        </w:rPr>
        <w:t>Обеспечивается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восстановления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 xml:space="preserve">данных, </w:t>
      </w:r>
      <w:r>
        <w:rPr>
          <w:sz w:val="24"/>
        </w:rPr>
        <w:t>модифицированных или уничтоженных вследствие несанкционированного доступа к ним;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323"/>
        </w:tabs>
        <w:spacing w:before="187" w:line="367" w:lineRule="auto"/>
        <w:ind w:left="100" w:right="121" w:firstLine="398"/>
        <w:jc w:val="both"/>
        <w:rPr>
          <w:sz w:val="24"/>
        </w:rPr>
      </w:pPr>
      <w:r>
        <w:rPr>
          <w:sz w:val="24"/>
        </w:rPr>
        <w:t>Ведется постоянный контроль работоспособности системы защиты Персональных данных, регулярно оцениваются методы обработки Персональных данных и совершенствуются способы</w:t>
      </w:r>
      <w:r>
        <w:rPr>
          <w:sz w:val="24"/>
        </w:rPr>
        <w:t xml:space="preserve"> защиты Персональных данных.</w:t>
      </w:r>
    </w:p>
    <w:p w:rsidR="008449AC" w:rsidRDefault="008449AC">
      <w:pPr>
        <w:pStyle w:val="a5"/>
        <w:spacing w:line="367" w:lineRule="auto"/>
        <w:rPr>
          <w:sz w:val="24"/>
        </w:rPr>
        <w:sectPr w:rsidR="008449AC">
          <w:pgSz w:w="11920" w:h="16850"/>
          <w:pgMar w:top="1100" w:right="566" w:bottom="280" w:left="850" w:header="720" w:footer="720" w:gutter="0"/>
          <w:cols w:space="720"/>
        </w:sectPr>
      </w:pPr>
    </w:p>
    <w:p w:rsidR="008449AC" w:rsidRDefault="00501221">
      <w:pPr>
        <w:pStyle w:val="1"/>
        <w:numPr>
          <w:ilvl w:val="0"/>
          <w:numId w:val="2"/>
        </w:numPr>
        <w:tabs>
          <w:tab w:val="left" w:pos="719"/>
        </w:tabs>
        <w:spacing w:before="60"/>
        <w:ind w:left="719" w:hanging="191"/>
        <w:jc w:val="both"/>
      </w:pPr>
      <w:r>
        <w:lastRenderedPageBreak/>
        <w:t>ПРАВА</w:t>
      </w:r>
      <w:r>
        <w:rPr>
          <w:spacing w:val="-8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8449AC" w:rsidRDefault="008449AC">
      <w:pPr>
        <w:pStyle w:val="a3"/>
        <w:spacing w:before="53"/>
        <w:ind w:left="0" w:firstLine="0"/>
        <w:rPr>
          <w:b/>
        </w:r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998"/>
        </w:tabs>
        <w:spacing w:before="0"/>
        <w:ind w:left="998" w:hanging="427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8449AC" w:rsidRDefault="008449AC">
      <w:pPr>
        <w:pStyle w:val="a3"/>
        <w:spacing w:before="65"/>
        <w:ind w:left="0" w:firstLine="0"/>
      </w:pPr>
    </w:p>
    <w:p w:rsidR="008449AC" w:rsidRDefault="00501221">
      <w:pPr>
        <w:pStyle w:val="a5"/>
        <w:numPr>
          <w:ilvl w:val="2"/>
          <w:numId w:val="2"/>
        </w:numPr>
        <w:tabs>
          <w:tab w:val="left" w:pos="1138"/>
        </w:tabs>
        <w:spacing w:before="0" w:line="367" w:lineRule="auto"/>
        <w:ind w:left="100" w:right="113" w:firstLine="398"/>
        <w:jc w:val="both"/>
        <w:rPr>
          <w:sz w:val="24"/>
        </w:rPr>
      </w:pPr>
      <w:r>
        <w:rPr>
          <w:sz w:val="24"/>
        </w:rPr>
        <w:t>На получение полной информации относительно обрабатываемых о них Персональных 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этих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иных сведений,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27</w:t>
      </w:r>
      <w:r>
        <w:rPr>
          <w:spacing w:val="-11"/>
          <w:sz w:val="24"/>
        </w:rPr>
        <w:t xml:space="preserve"> </w:t>
      </w:r>
      <w:r>
        <w:rPr>
          <w:sz w:val="24"/>
        </w:rPr>
        <w:t>июля</w:t>
      </w:r>
      <w:r>
        <w:rPr>
          <w:spacing w:val="-8"/>
          <w:sz w:val="24"/>
        </w:rPr>
        <w:t xml:space="preserve"> </w:t>
      </w:r>
      <w:r>
        <w:rPr>
          <w:sz w:val="24"/>
        </w:rPr>
        <w:t>2006</w:t>
      </w:r>
      <w:r>
        <w:rPr>
          <w:spacing w:val="-11"/>
          <w:sz w:val="24"/>
        </w:rPr>
        <w:t xml:space="preserve"> </w:t>
      </w:r>
      <w:r>
        <w:rPr>
          <w:sz w:val="24"/>
        </w:rPr>
        <w:t>года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152-</w:t>
      </w:r>
      <w:r>
        <w:rPr>
          <w:spacing w:val="-9"/>
          <w:sz w:val="24"/>
        </w:rPr>
        <w:t xml:space="preserve"> </w:t>
      </w:r>
      <w:r>
        <w:rPr>
          <w:sz w:val="24"/>
        </w:rPr>
        <w:t>ФЗ</w:t>
      </w:r>
      <w:r>
        <w:rPr>
          <w:spacing w:val="-3"/>
          <w:sz w:val="24"/>
        </w:rPr>
        <w:t xml:space="preserve"> </w:t>
      </w:r>
      <w:r>
        <w:rPr>
          <w:sz w:val="24"/>
        </w:rPr>
        <w:t>«О персональных данных».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67"/>
        </w:tabs>
        <w:spacing w:before="185" w:line="367" w:lineRule="auto"/>
        <w:ind w:left="100" w:right="120" w:firstLine="398"/>
        <w:jc w:val="both"/>
        <w:rPr>
          <w:sz w:val="24"/>
        </w:rPr>
      </w:pPr>
      <w:r>
        <w:rPr>
          <w:sz w:val="24"/>
        </w:rPr>
        <w:t xml:space="preserve">Требовать уточнения, уничтожения или исправления неполных, неверных, незаконно полученных или </w:t>
      </w:r>
      <w:r>
        <w:rPr>
          <w:sz w:val="24"/>
        </w:rPr>
        <w:t>не являющихся необходимыми Персональных данных.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78"/>
        </w:tabs>
        <w:ind w:hanging="607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8449AC" w:rsidRDefault="00501221">
      <w:pPr>
        <w:pStyle w:val="a5"/>
        <w:numPr>
          <w:ilvl w:val="2"/>
          <w:numId w:val="2"/>
        </w:numPr>
        <w:tabs>
          <w:tab w:val="left" w:pos="1152"/>
        </w:tabs>
        <w:spacing w:before="211" w:line="372" w:lineRule="auto"/>
        <w:ind w:left="100" w:right="115" w:firstLine="398"/>
        <w:jc w:val="both"/>
        <w:rPr>
          <w:sz w:val="24"/>
        </w:rPr>
      </w:pPr>
      <w:r>
        <w:rPr>
          <w:sz w:val="24"/>
        </w:rPr>
        <w:t>На защиту своих прав, в том числе на возмещение убытков и морального вреда, на обжалование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 данных. 5.2. Для реализации своих прав и законных интересов субъекты персональных данных 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представителя. Обращение должно содержать сведения, указанны</w:t>
      </w:r>
      <w:r>
        <w:rPr>
          <w:sz w:val="24"/>
        </w:rPr>
        <w:t>е в части 3 статьи 14 Федерального закона от</w:t>
      </w:r>
    </w:p>
    <w:p w:rsidR="008449AC" w:rsidRDefault="00501221">
      <w:pPr>
        <w:pStyle w:val="a3"/>
        <w:spacing w:before="22"/>
        <w:ind w:firstLine="0"/>
        <w:jc w:val="both"/>
      </w:pPr>
      <w:r>
        <w:t>27</w:t>
      </w:r>
      <w:r>
        <w:rPr>
          <w:spacing w:val="-4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 xml:space="preserve">персональных </w:t>
      </w:r>
      <w:r>
        <w:rPr>
          <w:spacing w:val="-2"/>
        </w:rPr>
        <w:t>данных».</w:t>
      </w:r>
    </w:p>
    <w:p w:rsidR="008449AC" w:rsidRDefault="008449AC">
      <w:pPr>
        <w:pStyle w:val="a3"/>
        <w:spacing w:before="0"/>
        <w:ind w:left="0" w:firstLine="0"/>
      </w:pPr>
    </w:p>
    <w:p w:rsidR="008449AC" w:rsidRDefault="008449AC">
      <w:pPr>
        <w:pStyle w:val="a3"/>
        <w:spacing w:before="240"/>
        <w:ind w:left="0" w:firstLine="0"/>
      </w:pPr>
    </w:p>
    <w:p w:rsidR="008449AC" w:rsidRDefault="00501221">
      <w:pPr>
        <w:pStyle w:val="1"/>
        <w:numPr>
          <w:ilvl w:val="0"/>
          <w:numId w:val="2"/>
        </w:numPr>
        <w:tabs>
          <w:tab w:val="left" w:pos="797"/>
        </w:tabs>
        <w:spacing w:line="259" w:lineRule="auto"/>
        <w:ind w:left="143" w:right="329" w:firstLine="427"/>
      </w:pPr>
      <w:r>
        <w:t>ОТВЕТСТВЕНОСТЬ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И ЗАЩИТУ ПЕРСОНАЛЬНЫХ ДАННЫХ.</w:t>
      </w:r>
    </w:p>
    <w:p w:rsidR="008449AC" w:rsidRDefault="008449AC">
      <w:pPr>
        <w:pStyle w:val="a3"/>
        <w:spacing w:before="30"/>
        <w:ind w:left="0" w:firstLine="0"/>
        <w:rPr>
          <w:b/>
        </w:rPr>
      </w:pPr>
    </w:p>
    <w:p w:rsidR="008449AC" w:rsidRDefault="00501221">
      <w:pPr>
        <w:pStyle w:val="a5"/>
        <w:numPr>
          <w:ilvl w:val="1"/>
          <w:numId w:val="2"/>
        </w:numPr>
        <w:tabs>
          <w:tab w:val="left" w:pos="1804"/>
        </w:tabs>
        <w:spacing w:before="0" w:line="374" w:lineRule="auto"/>
        <w:ind w:right="116" w:firstLine="1277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 Персональных данных,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sectPr w:rsidR="008449AC">
      <w:pgSz w:w="11920" w:h="16850"/>
      <w:pgMar w:top="18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7A49"/>
    <w:multiLevelType w:val="multilevel"/>
    <w:tmpl w:val="FFF289C6"/>
    <w:lvl w:ilvl="0">
      <w:start w:val="2"/>
      <w:numFmt w:val="decimal"/>
      <w:lvlText w:val="%1"/>
      <w:lvlJc w:val="left"/>
      <w:pPr>
        <w:ind w:left="1298" w:hanging="72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98" w:hanging="728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1298" w:hanging="7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60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1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1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728"/>
      </w:pPr>
      <w:rPr>
        <w:rFonts w:hint="default"/>
        <w:lang w:val="ru-RU" w:eastAsia="en-US" w:bidi="ar-SA"/>
      </w:rPr>
    </w:lvl>
  </w:abstractNum>
  <w:abstractNum w:abstractNumId="1" w15:restartNumberingAfterBreak="0">
    <w:nsid w:val="33D3763E"/>
    <w:multiLevelType w:val="multilevel"/>
    <w:tmpl w:val="DF64B32C"/>
    <w:lvl w:ilvl="0">
      <w:start w:val="1"/>
      <w:numFmt w:val="decimal"/>
      <w:lvlText w:val="%1."/>
      <w:lvlJc w:val="left"/>
      <w:pPr>
        <w:ind w:left="720" w:hanging="1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8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180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33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7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1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da93c62ace8d63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49AC"/>
    <w:rsid w:val="00501221"/>
    <w:rsid w:val="008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DDAEE-E135-4660-A20C-2D8E414F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9" w:hanging="19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8"/>
      <w:ind w:left="100" w:firstLine="39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6"/>
      <w:ind w:left="51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88"/>
      <w:ind w:left="100" w:firstLine="39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2074</Words>
  <Characters>11828</Characters>
  <Application>Microsoft Office Word</Application>
  <DocSecurity>0</DocSecurity>
  <Lines>98</Lines>
  <Paragraphs>27</Paragraphs>
  <ScaleCrop>false</ScaleCrop>
  <Company/>
  <LinksUpToDate>false</LinksUpToDate>
  <CharactersWithSpaces>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Учетная запись Майкрософт</cp:lastModifiedBy>
  <cp:revision>2</cp:revision>
  <dcterms:created xsi:type="dcterms:W3CDTF">2026-02-10T12:32:00Z</dcterms:created>
  <dcterms:modified xsi:type="dcterms:W3CDTF">2026-02-10T12:40:00Z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2019</vt:lpwstr>
  </property>
</Properties>
</file>